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4874" w14:textId="77777777" w:rsidR="00FE718C" w:rsidRPr="001A197E" w:rsidRDefault="00FE718C" w:rsidP="00FE718C">
      <w:pPr>
        <w:pStyle w:val="ChapterTitle-"/>
      </w:pPr>
      <w:r w:rsidRPr="001A197E">
        <w:t>Adversity</w:t>
      </w:r>
    </w:p>
    <w:p w14:paraId="662856CA" w14:textId="77777777" w:rsidR="00FE718C" w:rsidRPr="001A197E" w:rsidRDefault="00FE718C" w:rsidP="00FE718C">
      <w:pPr>
        <w:pStyle w:val="lecture"/>
        <w:rPr>
          <w:rFonts w:cs="Arial"/>
        </w:rPr>
      </w:pPr>
      <w:r w:rsidRPr="001A197E">
        <w:rPr>
          <w:rFonts w:cs="Arial"/>
        </w:rPr>
        <w:t xml:space="preserve">Leader's Guide: </w:t>
      </w:r>
      <w:r w:rsidR="00E66F8A">
        <w:rPr>
          <w:rFonts w:cs="Arial"/>
        </w:rPr>
        <w:t xml:space="preserve"> </w:t>
      </w:r>
      <w:r w:rsidR="00E66F8A" w:rsidRPr="00E66F8A">
        <w:rPr>
          <w:rFonts w:cs="Arial"/>
          <w:i w:val="0"/>
          <w:sz w:val="24"/>
        </w:rPr>
        <w:t xml:space="preserve">MP5-3  </w:t>
      </w:r>
    </w:p>
    <w:p w14:paraId="34967C9E" w14:textId="77777777" w:rsidR="00FE718C" w:rsidRPr="001A197E" w:rsidRDefault="00FE718C" w:rsidP="00FE718C">
      <w:pPr>
        <w:pStyle w:val="time"/>
        <w:rPr>
          <w:rFonts w:cs="Arial"/>
        </w:rPr>
      </w:pPr>
      <w:r w:rsidRPr="001A197E">
        <w:rPr>
          <w:rFonts w:cs="Arial"/>
        </w:rPr>
        <w:t xml:space="preserve">Lecture time: </w:t>
      </w:r>
      <w:r w:rsidRPr="001A197E">
        <w:rPr>
          <w:rFonts w:cs="Arial"/>
          <w:lang w:val="en-GB"/>
        </w:rPr>
        <w:t>31</w:t>
      </w:r>
      <w:r w:rsidRPr="001A197E">
        <w:rPr>
          <w:rFonts w:cs="Arial"/>
        </w:rPr>
        <w:t xml:space="preserve"> min.</w:t>
      </w:r>
      <w:r w:rsidRPr="001A197E">
        <w:rPr>
          <w:rFonts w:cs="Arial"/>
        </w:rPr>
        <w:br/>
        <w:t xml:space="preserve">Discussion time: approx. </w:t>
      </w:r>
      <w:r w:rsidRPr="001A197E">
        <w:rPr>
          <w:rFonts w:cs="Arial"/>
          <w:lang w:val="en-GB"/>
        </w:rPr>
        <w:t>25</w:t>
      </w:r>
      <w:r w:rsidRPr="001A197E">
        <w:rPr>
          <w:rFonts w:cs="Arial"/>
        </w:rPr>
        <w:t xml:space="preserve"> min.</w:t>
      </w:r>
    </w:p>
    <w:p w14:paraId="0C378F32" w14:textId="77777777" w:rsidR="00FE718C" w:rsidRDefault="00FE718C" w:rsidP="00FE718C">
      <w:pPr>
        <w:pStyle w:val="textbold"/>
        <w:rPr>
          <w:rFonts w:cs="Arial"/>
          <w:i/>
        </w:rPr>
      </w:pPr>
      <w:r w:rsidRPr="001A197E">
        <w:rPr>
          <w:rFonts w:cs="Arial"/>
        </w:rPr>
        <w:t>Lecture handling instructions</w:t>
      </w:r>
    </w:p>
    <w:p w14:paraId="4A7D23D1" w14:textId="77777777" w:rsidR="00FE718C" w:rsidRDefault="00FE718C" w:rsidP="00FE718C">
      <w:pPr>
        <w:pStyle w:val="NumberedList1-3RL"/>
      </w:pPr>
      <w:r w:rsidRPr="001A197E">
        <w:t xml:space="preserve">Place </w:t>
      </w:r>
      <w:r w:rsidR="00D0323B">
        <w:t xml:space="preserve">MP5-6SM </w:t>
      </w:r>
      <w:r w:rsidRPr="001A197E">
        <w:t>on the screen at the close of the lecture and during the discussion time.</w:t>
      </w:r>
    </w:p>
    <w:p w14:paraId="3DD3DAAC" w14:textId="77777777" w:rsidR="00FE718C" w:rsidRDefault="00FE718C" w:rsidP="00FE718C">
      <w:pPr>
        <w:pStyle w:val="textbold"/>
        <w:rPr>
          <w:rFonts w:cs="Arial"/>
        </w:rPr>
      </w:pPr>
      <w:r w:rsidRPr="001A197E">
        <w:rPr>
          <w:rFonts w:cs="Arial"/>
        </w:rPr>
        <w:t>Leader’s Oral Opening Comments</w:t>
      </w:r>
    </w:p>
    <w:p w14:paraId="0378D8D9" w14:textId="77777777" w:rsidR="00FE718C" w:rsidRPr="001A197E" w:rsidRDefault="00FE718C" w:rsidP="00FE718C">
      <w:pPr>
        <w:pStyle w:val="NumberedList1-3RL"/>
      </w:pPr>
      <w:r w:rsidRPr="001A197E">
        <w:t xml:space="preserve">Difficulties get our attention. They may even totally absorb our mind. They may even paralyze our actions and ministries. With our shortcomings we often tend to think that we are at fault. Many times this is </w:t>
      </w:r>
      <w:r w:rsidR="00D0323B">
        <w:t>NOT</w:t>
      </w:r>
      <w:r w:rsidRPr="001A197E">
        <w:t xml:space="preserve"> the case. Today let us learn about Biblical insights regarding adversity and refocus our attitudes and emotions in God pleasing ways.</w:t>
      </w:r>
    </w:p>
    <w:p w14:paraId="4E23A093" w14:textId="77777777" w:rsidR="00FE718C" w:rsidRDefault="00FE718C" w:rsidP="00FE718C">
      <w:pPr>
        <w:pStyle w:val="textbold"/>
        <w:rPr>
          <w:rFonts w:cs="Arial"/>
        </w:rPr>
      </w:pPr>
      <w:r w:rsidRPr="001A197E">
        <w:rPr>
          <w:rFonts w:cs="Arial"/>
        </w:rPr>
        <w:t>Leader’s Oral Closing Comments</w:t>
      </w:r>
    </w:p>
    <w:p w14:paraId="47D3F388" w14:textId="77777777" w:rsidR="00FE718C" w:rsidRDefault="00FE718C" w:rsidP="00FE718C">
      <w:pPr>
        <w:pStyle w:val="NumberedList1-3RL"/>
      </w:pPr>
      <w:r w:rsidRPr="001A197E">
        <w:t>This lecture closed with the interesting thought that we might see adversity as a beautiful instrument for holiness. May God open your eyes to all the benefits of adversity</w:t>
      </w:r>
      <w:r w:rsidR="00D0323B">
        <w:t>!</w:t>
      </w:r>
      <w:del w:id="0" w:author="Abraham Bible" w:date="2022-03-10T16:24:00Z">
        <w:r w:rsidRPr="001A197E" w:rsidDel="00D0323B">
          <w:delText>.</w:delText>
        </w:r>
      </w:del>
      <w:r w:rsidRPr="001A197E">
        <w:t xml:space="preserve"> May all of us learn to welcome adversity. God bless you.</w:t>
      </w:r>
    </w:p>
    <w:p w14:paraId="293270DD" w14:textId="77777777" w:rsidR="00FE718C" w:rsidRPr="001A197E" w:rsidRDefault="00FE718C" w:rsidP="00FE718C">
      <w:pPr>
        <w:pStyle w:val="textbold"/>
        <w:rPr>
          <w:rFonts w:cs="Arial"/>
          <w:lang w:val="en-GB"/>
        </w:rPr>
      </w:pPr>
      <w:r w:rsidRPr="001A197E">
        <w:rPr>
          <w:rFonts w:cs="Arial"/>
        </w:rPr>
        <w:t>Discussion instructions</w:t>
      </w:r>
      <w:r>
        <w:rPr>
          <w:rFonts w:cs="Arial"/>
        </w:rPr>
        <w:t xml:space="preserve"> </w:t>
      </w:r>
    </w:p>
    <w:p w14:paraId="0F209A91" w14:textId="77777777" w:rsidR="00FE718C" w:rsidRDefault="00FE718C" w:rsidP="00FE718C">
      <w:pPr>
        <w:pStyle w:val="NumberedList1-3RL"/>
      </w:pPr>
      <w:r w:rsidRPr="001A197E">
        <w:t>Instruct the students to fill in their questionnaire.</w:t>
      </w:r>
    </w:p>
    <w:p w14:paraId="70D65CB4" w14:textId="77777777" w:rsidR="00FE718C" w:rsidRPr="001A197E" w:rsidRDefault="00FE718C" w:rsidP="00FE718C">
      <w:pPr>
        <w:pStyle w:val="NumberedList1-3RL"/>
      </w:pPr>
      <w:r w:rsidRPr="001A197E">
        <w:t>After filling in the questionnaire you may choose to have a discussion about it; and let the men make more complete notes as they receive help from each other.</w:t>
      </w:r>
    </w:p>
    <w:p w14:paraId="6AAF4FC9" w14:textId="77777777" w:rsidR="00FE718C" w:rsidRPr="001A197E" w:rsidRDefault="00FE718C" w:rsidP="00FE718C">
      <w:pPr>
        <w:pStyle w:val="textbold"/>
        <w:rPr>
          <w:rFonts w:cs="Arial"/>
        </w:rPr>
      </w:pPr>
      <w:r w:rsidRPr="001A197E">
        <w:rPr>
          <w:rFonts w:cs="Arial"/>
        </w:rPr>
        <w:t>Prayer instructions</w:t>
      </w:r>
    </w:p>
    <w:p w14:paraId="6294CF86" w14:textId="77777777" w:rsidR="00FE718C" w:rsidRDefault="00FE718C" w:rsidP="00FE718C">
      <w:pPr>
        <w:pStyle w:val="NumberedList1-3RL"/>
      </w:pPr>
      <w:r w:rsidRPr="001A197E">
        <w:t>For prayer lead the men in a discussion as to how adversity is/has been/can be a blessing to us. Have each of them write down those suggestions they hear.</w:t>
      </w:r>
    </w:p>
    <w:p w14:paraId="01EA2B0A" w14:textId="77777777" w:rsidR="00FE718C" w:rsidRDefault="00FE718C" w:rsidP="00FE718C">
      <w:pPr>
        <w:pStyle w:val="NumberedList1-3RL"/>
      </w:pPr>
      <w:r w:rsidRPr="001A197E">
        <w:t>Then take time to let each of person</w:t>
      </w:r>
      <w:r w:rsidR="00D0323B">
        <w:t>s</w:t>
      </w:r>
      <w:r w:rsidRPr="001A197E">
        <w:t xml:space="preserve"> individually find Bible verses to go with the thoughts they received. After that they can praise the Lord in a time of private prayer.</w:t>
      </w:r>
    </w:p>
    <w:p w14:paraId="0F81CC91" w14:textId="77777777" w:rsidR="00FE718C" w:rsidRPr="001A197E" w:rsidRDefault="00FE718C" w:rsidP="00FE718C">
      <w:pPr>
        <w:pStyle w:val="NumberedList1-3RL"/>
      </w:pPr>
      <w:r w:rsidRPr="001A197E">
        <w:t>You may want to pray personally with some of those that suffer that God would open their eyes to see blessing in the adversities they are suffering.</w:t>
      </w:r>
    </w:p>
    <w:p w14:paraId="0191976C" w14:textId="77777777" w:rsidR="00FE718C" w:rsidRDefault="00FE718C" w:rsidP="00FE718C">
      <w:pPr>
        <w:pStyle w:val="textbold"/>
        <w:rPr>
          <w:rFonts w:cs="Arial"/>
        </w:rPr>
      </w:pPr>
      <w:r w:rsidRPr="001A197E">
        <w:rPr>
          <w:rFonts w:cs="Arial"/>
        </w:rPr>
        <w:t>Pass-out material instructions</w:t>
      </w:r>
    </w:p>
    <w:p w14:paraId="496AABF4" w14:textId="77777777" w:rsidR="00FE718C" w:rsidRPr="001A197E" w:rsidRDefault="00FE718C" w:rsidP="00FE718C">
      <w:pPr>
        <w:pStyle w:val="NumberedList1-3RL"/>
      </w:pPr>
      <w:r w:rsidRPr="001A197E">
        <w:t>Have the questionnaire ready for use when needed.</w:t>
      </w:r>
    </w:p>
    <w:p w14:paraId="1C537F71" w14:textId="77777777" w:rsidR="00FE718C" w:rsidRPr="001A197E" w:rsidRDefault="00FE718C" w:rsidP="00FE718C">
      <w:pPr>
        <w:pStyle w:val="textbold"/>
        <w:rPr>
          <w:rFonts w:cs="Arial"/>
        </w:rPr>
      </w:pPr>
      <w:r w:rsidRPr="001A197E">
        <w:rPr>
          <w:rFonts w:cs="Arial"/>
        </w:rPr>
        <w:t>Practical assignments</w:t>
      </w:r>
      <w:r>
        <w:rPr>
          <w:rFonts w:cs="Arial"/>
        </w:rPr>
        <w:t xml:space="preserve"> </w:t>
      </w:r>
    </w:p>
    <w:p w14:paraId="4A4CE226" w14:textId="77777777" w:rsidR="00FE718C" w:rsidRPr="001A197E" w:rsidRDefault="00FE718C" w:rsidP="00FE718C">
      <w:pPr>
        <w:pStyle w:val="NumberedList1-3RL"/>
      </w:pPr>
      <w:r w:rsidRPr="001A197E">
        <w:t>Take time to let the men fill out their practical assignment and make plans about using it home.</w:t>
      </w:r>
    </w:p>
    <w:p w14:paraId="028CAC51" w14:textId="77777777" w:rsidR="00FE718C" w:rsidRDefault="00FE718C" w:rsidP="00FE718C">
      <w:pPr>
        <w:pStyle w:val="NumberedList1-3RL"/>
      </w:pPr>
      <w:r w:rsidRPr="001A197E">
        <w:t>Ask several to share orally about how they intend to use it at home. This may help others, who haven’t come to that place yet.</w:t>
      </w:r>
    </w:p>
    <w:p w14:paraId="69BB511A" w14:textId="77777777" w:rsidR="00FE718C" w:rsidRPr="001A197E" w:rsidRDefault="00FE718C" w:rsidP="00FE718C">
      <w:pPr>
        <w:pStyle w:val="NumberedList1-3RL"/>
      </w:pPr>
      <w:r w:rsidRPr="001A197E">
        <w:t xml:space="preserve">Encourage each of the men </w:t>
      </w:r>
      <w:r w:rsidR="00D0323B">
        <w:t xml:space="preserve">to </w:t>
      </w:r>
      <w:r w:rsidRPr="001A197E">
        <w:t>preach a message on it in their home churches.</w:t>
      </w:r>
    </w:p>
    <w:p w14:paraId="52233CB2" w14:textId="77777777" w:rsidR="00FE718C" w:rsidRPr="001A197E" w:rsidRDefault="00FE718C" w:rsidP="00FE718C">
      <w:pPr>
        <w:pStyle w:val="textbold"/>
        <w:rPr>
          <w:rFonts w:cs="Arial"/>
        </w:rPr>
      </w:pPr>
      <w:r w:rsidRPr="001A197E">
        <w:rPr>
          <w:rFonts w:cs="Arial"/>
        </w:rPr>
        <w:t>Special adaptations for unique groups</w:t>
      </w:r>
    </w:p>
    <w:p w14:paraId="2CDC58E0" w14:textId="77777777" w:rsidR="004724F9" w:rsidRDefault="00D0323B" w:rsidP="00FE718C">
      <w:pPr>
        <w:pStyle w:val="textbold"/>
        <w:rPr>
          <w:rFonts w:cs="Arial"/>
        </w:rPr>
      </w:pPr>
      <w:ins w:id="1" w:author="Abraham Bible" w:date="2022-03-10T16:28:00Z">
        <w:r w:rsidRPr="004724F9">
          <w:rPr>
            <w:b w:val="0"/>
          </w:rPr>
          <w:t xml:space="preserve">Perhaps you will find some new funeral thoughts </w:t>
        </w:r>
      </w:ins>
      <w:ins w:id="2" w:author="Abraham Bible" w:date="2022-03-10T16:31:00Z">
        <w:r w:rsidRPr="004724F9">
          <w:rPr>
            <w:b w:val="0"/>
          </w:rPr>
          <w:t xml:space="preserve">here </w:t>
        </w:r>
      </w:ins>
      <w:ins w:id="3" w:author="Abraham Bible" w:date="2022-03-10T16:28:00Z">
        <w:r w:rsidRPr="004724F9">
          <w:rPr>
            <w:b w:val="0"/>
          </w:rPr>
          <w:t xml:space="preserve">to </w:t>
        </w:r>
      </w:ins>
      <w:ins w:id="4" w:author="Abraham Bible" w:date="2022-03-10T16:31:00Z">
        <w:r w:rsidRPr="004724F9">
          <w:rPr>
            <w:b w:val="0"/>
          </w:rPr>
          <w:t>use later on</w:t>
        </w:r>
      </w:ins>
    </w:p>
    <w:p w14:paraId="1C4A458C" w14:textId="77777777" w:rsidR="00FE718C" w:rsidRPr="001A197E" w:rsidRDefault="00FE718C" w:rsidP="00FE718C">
      <w:pPr>
        <w:pStyle w:val="textbold"/>
        <w:rPr>
          <w:rFonts w:cs="Arial"/>
        </w:rPr>
      </w:pPr>
      <w:r w:rsidRPr="001A197E">
        <w:rPr>
          <w:rFonts w:cs="Arial"/>
        </w:rPr>
        <w:t>Supplemental materials</w:t>
      </w:r>
      <w:r>
        <w:rPr>
          <w:rFonts w:cs="Arial"/>
        </w:rPr>
        <w:t xml:space="preserve"> </w:t>
      </w:r>
      <w:r w:rsidR="00274FAC" w:rsidRPr="00274FAC">
        <w:rPr>
          <w:rFonts w:cs="Arial"/>
          <w:b w:val="0"/>
        </w:rPr>
        <w:t>– MP5-6SM</w:t>
      </w:r>
      <w:r w:rsidR="00274FAC">
        <w:rPr>
          <w:rFonts w:cs="Arial"/>
        </w:rPr>
        <w:t xml:space="preserve"> </w:t>
      </w:r>
    </w:p>
    <w:p w14:paraId="685AB9DD" w14:textId="77777777" w:rsidR="006B6585" w:rsidRPr="00FE718C" w:rsidRDefault="006B6585" w:rsidP="00FE718C">
      <w:pPr>
        <w:pStyle w:val="textbold"/>
        <w:rPr>
          <w:rFonts w:cs="Arial"/>
        </w:rPr>
      </w:pPr>
    </w:p>
    <w:sectPr w:rsidR="006B6585" w:rsidRPr="00FE718C"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E561" w14:textId="77777777" w:rsidR="006A133C" w:rsidRDefault="006A133C">
      <w:r w:rsidRPr="005C0FAC">
        <w:separator/>
      </w:r>
    </w:p>
  </w:endnote>
  <w:endnote w:type="continuationSeparator" w:id="0">
    <w:p w14:paraId="5F054317" w14:textId="77777777" w:rsidR="006A133C" w:rsidRDefault="006A133C">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62E9" w14:textId="15D5E5E9" w:rsidR="00A35513" w:rsidRDefault="00245BE4" w:rsidP="006E6069">
    <w:pPr>
      <w:pStyle w:val="a3"/>
      <w:tabs>
        <w:tab w:val="clear" w:pos="4153"/>
        <w:tab w:val="clear" w:pos="8306"/>
        <w:tab w:val="center" w:pos="5040"/>
        <w:tab w:val="right" w:pos="10200"/>
      </w:tabs>
    </w:pPr>
    <w:r w:rsidRPr="00245BE4">
      <w:rPr>
        <w:noProof/>
        <w:lang w:val="en-US"/>
      </w:rPr>
      <w:t>MP</w:t>
    </w:r>
    <w:r>
      <w:rPr>
        <w:noProof/>
        <w:lang w:val="en-US"/>
      </w:rPr>
      <w:t>5</w:t>
    </w:r>
    <w:r w:rsidRPr="00245BE4">
      <w:rPr>
        <w:noProof/>
        <w:lang w:val="en-US"/>
      </w:rPr>
      <w:t>-3LG</w:t>
    </w:r>
    <w:r w:rsidR="0012746F" w:rsidRPr="005C0FAC">
      <w:tab/>
    </w:r>
    <w:r w:rsidRPr="00245BE4">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4724F9">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FFD8" w14:textId="77777777" w:rsidR="006A133C" w:rsidRDefault="006A133C">
      <w:r w:rsidRPr="005C0FAC">
        <w:separator/>
      </w:r>
    </w:p>
  </w:footnote>
  <w:footnote w:type="continuationSeparator" w:id="0">
    <w:p w14:paraId="02040483" w14:textId="77777777" w:rsidR="006A133C" w:rsidRDefault="006A133C">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5446914">
    <w:abstractNumId w:val="20"/>
  </w:num>
  <w:num w:numId="2" w16cid:durableId="366374001">
    <w:abstractNumId w:val="12"/>
  </w:num>
  <w:num w:numId="3" w16cid:durableId="91096742">
    <w:abstractNumId w:val="12"/>
  </w:num>
  <w:num w:numId="4" w16cid:durableId="787044406">
    <w:abstractNumId w:val="25"/>
  </w:num>
  <w:num w:numId="5" w16cid:durableId="428547097">
    <w:abstractNumId w:val="14"/>
  </w:num>
  <w:num w:numId="6" w16cid:durableId="1030884229">
    <w:abstractNumId w:val="21"/>
  </w:num>
  <w:num w:numId="7" w16cid:durableId="1597597612">
    <w:abstractNumId w:val="16"/>
  </w:num>
  <w:num w:numId="8" w16cid:durableId="1805348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34349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4051303">
    <w:abstractNumId w:val="17"/>
  </w:num>
  <w:num w:numId="11" w16cid:durableId="578949018">
    <w:abstractNumId w:val="11"/>
  </w:num>
  <w:num w:numId="12" w16cid:durableId="1253903352">
    <w:abstractNumId w:val="24"/>
  </w:num>
  <w:num w:numId="13" w16cid:durableId="225652904">
    <w:abstractNumId w:val="10"/>
  </w:num>
  <w:num w:numId="14" w16cid:durableId="1502700379">
    <w:abstractNumId w:val="26"/>
  </w:num>
  <w:num w:numId="15" w16cid:durableId="603807691">
    <w:abstractNumId w:val="9"/>
  </w:num>
  <w:num w:numId="16" w16cid:durableId="1852597311">
    <w:abstractNumId w:val="7"/>
  </w:num>
  <w:num w:numId="17" w16cid:durableId="2138378554">
    <w:abstractNumId w:val="6"/>
  </w:num>
  <w:num w:numId="18" w16cid:durableId="978805164">
    <w:abstractNumId w:val="5"/>
  </w:num>
  <w:num w:numId="19" w16cid:durableId="4477697">
    <w:abstractNumId w:val="4"/>
  </w:num>
  <w:num w:numId="20" w16cid:durableId="501241306">
    <w:abstractNumId w:val="8"/>
  </w:num>
  <w:num w:numId="21" w16cid:durableId="1017661186">
    <w:abstractNumId w:val="3"/>
  </w:num>
  <w:num w:numId="22" w16cid:durableId="216746293">
    <w:abstractNumId w:val="2"/>
  </w:num>
  <w:num w:numId="23" w16cid:durableId="172644370">
    <w:abstractNumId w:val="1"/>
  </w:num>
  <w:num w:numId="24" w16cid:durableId="1574968810">
    <w:abstractNumId w:val="0"/>
  </w:num>
  <w:num w:numId="25" w16cid:durableId="1288469818">
    <w:abstractNumId w:val="19"/>
  </w:num>
  <w:num w:numId="26" w16cid:durableId="1227256188">
    <w:abstractNumId w:val="19"/>
  </w:num>
  <w:num w:numId="27" w16cid:durableId="431434543">
    <w:abstractNumId w:val="19"/>
  </w:num>
  <w:num w:numId="28" w16cid:durableId="1311909411">
    <w:abstractNumId w:val="19"/>
  </w:num>
  <w:num w:numId="29" w16cid:durableId="1564103101">
    <w:abstractNumId w:val="22"/>
  </w:num>
  <w:num w:numId="30" w16cid:durableId="302390060">
    <w:abstractNumId w:val="19"/>
  </w:num>
  <w:num w:numId="31" w16cid:durableId="1358239313">
    <w:abstractNumId w:val="19"/>
  </w:num>
  <w:num w:numId="32" w16cid:durableId="39747490">
    <w:abstractNumId w:val="19"/>
  </w:num>
  <w:num w:numId="33" w16cid:durableId="878710519">
    <w:abstractNumId w:val="19"/>
  </w:num>
  <w:num w:numId="34" w16cid:durableId="1789544439">
    <w:abstractNumId w:val="19"/>
  </w:num>
  <w:num w:numId="35" w16cid:durableId="1079250775">
    <w:abstractNumId w:val="19"/>
  </w:num>
  <w:num w:numId="36" w16cid:durableId="1896119465">
    <w:abstractNumId w:val="15"/>
  </w:num>
  <w:num w:numId="37" w16cid:durableId="1315253215">
    <w:abstractNumId w:val="18"/>
  </w:num>
  <w:num w:numId="38" w16cid:durableId="42153338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20673D"/>
    <w:rsid w:val="00214510"/>
    <w:rsid w:val="00230651"/>
    <w:rsid w:val="00245BE4"/>
    <w:rsid w:val="00256E29"/>
    <w:rsid w:val="00274FAC"/>
    <w:rsid w:val="00295D18"/>
    <w:rsid w:val="002D47F4"/>
    <w:rsid w:val="00353ED1"/>
    <w:rsid w:val="0036420B"/>
    <w:rsid w:val="00390989"/>
    <w:rsid w:val="003A740F"/>
    <w:rsid w:val="003D12D4"/>
    <w:rsid w:val="003E6D63"/>
    <w:rsid w:val="00407FE6"/>
    <w:rsid w:val="004270D0"/>
    <w:rsid w:val="00436BF2"/>
    <w:rsid w:val="00436E0C"/>
    <w:rsid w:val="004627D8"/>
    <w:rsid w:val="004724F9"/>
    <w:rsid w:val="004A5167"/>
    <w:rsid w:val="004E27CA"/>
    <w:rsid w:val="004E7E54"/>
    <w:rsid w:val="00526E97"/>
    <w:rsid w:val="00541293"/>
    <w:rsid w:val="00542D3E"/>
    <w:rsid w:val="00554494"/>
    <w:rsid w:val="00580337"/>
    <w:rsid w:val="005A366E"/>
    <w:rsid w:val="005B2C7E"/>
    <w:rsid w:val="005C0FAC"/>
    <w:rsid w:val="00642F9B"/>
    <w:rsid w:val="00654941"/>
    <w:rsid w:val="006618DD"/>
    <w:rsid w:val="006916EF"/>
    <w:rsid w:val="00694786"/>
    <w:rsid w:val="006A133C"/>
    <w:rsid w:val="006B6585"/>
    <w:rsid w:val="006E6069"/>
    <w:rsid w:val="007525CF"/>
    <w:rsid w:val="00763468"/>
    <w:rsid w:val="00780E97"/>
    <w:rsid w:val="00781DA5"/>
    <w:rsid w:val="0079024C"/>
    <w:rsid w:val="007A75CF"/>
    <w:rsid w:val="00860671"/>
    <w:rsid w:val="009463AC"/>
    <w:rsid w:val="00947C12"/>
    <w:rsid w:val="00953A27"/>
    <w:rsid w:val="00970853"/>
    <w:rsid w:val="00974B4F"/>
    <w:rsid w:val="00987836"/>
    <w:rsid w:val="00992688"/>
    <w:rsid w:val="009B021E"/>
    <w:rsid w:val="009C0E89"/>
    <w:rsid w:val="009D28E0"/>
    <w:rsid w:val="009F5ED3"/>
    <w:rsid w:val="00A06B2D"/>
    <w:rsid w:val="00A35513"/>
    <w:rsid w:val="00A408A6"/>
    <w:rsid w:val="00A53A8F"/>
    <w:rsid w:val="00A8156C"/>
    <w:rsid w:val="00B04612"/>
    <w:rsid w:val="00B15A16"/>
    <w:rsid w:val="00B235A6"/>
    <w:rsid w:val="00B26974"/>
    <w:rsid w:val="00B922FF"/>
    <w:rsid w:val="00C141BA"/>
    <w:rsid w:val="00CA57E9"/>
    <w:rsid w:val="00CD73EA"/>
    <w:rsid w:val="00D0323B"/>
    <w:rsid w:val="00D106C9"/>
    <w:rsid w:val="00D545F3"/>
    <w:rsid w:val="00D60D5E"/>
    <w:rsid w:val="00DD3691"/>
    <w:rsid w:val="00DD61AE"/>
    <w:rsid w:val="00E53AD5"/>
    <w:rsid w:val="00E66F8A"/>
    <w:rsid w:val="00E77F9A"/>
    <w:rsid w:val="00EA3D95"/>
    <w:rsid w:val="00EA47FE"/>
    <w:rsid w:val="00EC45A1"/>
    <w:rsid w:val="00ED03D1"/>
    <w:rsid w:val="00EF2D88"/>
    <w:rsid w:val="00F028E5"/>
    <w:rsid w:val="00F0690F"/>
    <w:rsid w:val="00F4639F"/>
    <w:rsid w:val="00FA735B"/>
    <w:rsid w:val="00FD1561"/>
    <w:rsid w:val="00FE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3FB45"/>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customStyle="1" w:styleId="ChapterTitle">
    <w:name w:val="Chapter Title"/>
    <w:basedOn w:val="a"/>
    <w:rsid w:val="00FE718C"/>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FE718C"/>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FE718C"/>
    <w:rPr>
      <w:rFonts w:ascii="Arial" w:hAnsi="Arial" w:cs="Century Gothic"/>
      <w:b/>
      <w:bCs/>
      <w:color w:val="000000"/>
      <w:spacing w:val="4"/>
      <w:lang w:eastAsia="ru-RU"/>
    </w:rPr>
  </w:style>
  <w:style w:type="paragraph" w:styleId="a5">
    <w:name w:val="header"/>
    <w:basedOn w:val="a"/>
    <w:link w:val="a6"/>
    <w:uiPriority w:val="99"/>
    <w:unhideWhenUsed/>
    <w:rsid w:val="00FE718C"/>
    <w:pPr>
      <w:tabs>
        <w:tab w:val="center" w:pos="4844"/>
        <w:tab w:val="right" w:pos="9689"/>
      </w:tabs>
    </w:pPr>
  </w:style>
  <w:style w:type="character" w:customStyle="1" w:styleId="a6">
    <w:name w:val="Верхній колонтитул Знак"/>
    <w:basedOn w:val="a0"/>
    <w:link w:val="a5"/>
    <w:uiPriority w:val="99"/>
    <w:rsid w:val="00FE718C"/>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3</TotalTime>
  <Pages>1</Pages>
  <Words>1356</Words>
  <Characters>774</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2022-08-01T11:07:00Z</dcterms:created>
  <dcterms:modified xsi:type="dcterms:W3CDTF">2022-08-01T11:07:00Z</dcterms:modified>
  <cp:category>03 Church Planting</cp:category>
</cp:coreProperties>
</file>